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南方科技大学离校审批单</w:t>
      </w: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姓名：               学号：</w:t>
      </w:r>
    </w:p>
    <w:tbl>
      <w:tblPr>
        <w:tblStyle w:val="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0" w:author="黄杰" w:date="2024-04-12T11:29:02Z">
          <w:tblPr>
            <w:tblStyle w:val="3"/>
            <w:tblW w:w="0" w:type="auto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8460"/>
        <w:tblGridChange w:id="1">
          <w:tblGrid>
            <w:gridCol w:w="852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" w:author="黄杰" w:date="2024-04-12T11:29:0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</w:trPr>
        <w:tc>
          <w:tcPr>
            <w:tcW w:w="8460" w:type="dxa"/>
            <w:tcPrChange w:id="3" w:author="黄杰" w:date="2024-04-12T11:29:02Z">
              <w:tcPr>
                <w:tcW w:w="8522" w:type="dxa"/>
              </w:tcPr>
            </w:tcPrChange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财务部（行政楼4楼财务部，核实是否学欠费情况）：</w:t>
            </w: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" w:author="黄杰" w:date="2024-04-12T11:28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690" w:hRule="atLeast"/>
        </w:trPr>
        <w:tc>
          <w:tcPr>
            <w:tcW w:w="8460" w:type="dxa"/>
            <w:tcPrChange w:id="5" w:author="黄杰" w:date="2024-04-12T11:28:45Z">
              <w:tcPr>
                <w:tcW w:w="8522" w:type="dxa"/>
              </w:tcPr>
            </w:tcPrChange>
          </w:tcPr>
          <w:p>
            <w:pPr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图书馆（图书馆一楼前台，核实是否有图书未还）：</w:t>
            </w:r>
          </w:p>
          <w:p>
            <w:pPr>
              <w:rPr>
                <w:sz w:val="44"/>
                <w:szCs w:val="44"/>
              </w:rPr>
            </w:pP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44"/>
                <w:szCs w:val="44"/>
              </w:rPr>
              <w:t xml:space="preserve">                        </w:t>
            </w:r>
            <w:r>
              <w:rPr>
                <w:rFonts w:hint="eastAsia"/>
                <w:sz w:val="30"/>
                <w:szCs w:val="3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" w:author="黄杰" w:date="2024-04-12T11:28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690" w:hRule="atLeast"/>
          <w:trPrChange w:id="6" w:author="黄杰" w:date="2024-04-12T11:28:45Z">
            <w:trPr>
              <w:trHeight w:val="1932" w:hRule="atLeast"/>
            </w:trPr>
          </w:trPrChange>
        </w:trPr>
        <w:tc>
          <w:tcPr>
            <w:tcW w:w="8460" w:type="dxa"/>
            <w:tcPrChange w:id="7" w:author="黄杰" w:date="2024-04-12T11:28:45Z">
              <w:tcPr>
                <w:tcW w:w="8522" w:type="dxa"/>
              </w:tcPr>
            </w:tcPrChange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学工部（南科大中心二楼学生事务中心，收回学生证）：</w:t>
            </w:r>
          </w:p>
          <w:p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                        </w:t>
            </w:r>
          </w:p>
          <w:p>
            <w:pPr>
              <w:ind w:firstLine="5400" w:firstLineChars="1800"/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" w:author="黄杰" w:date="2024-04-12T11:28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690" w:hRule="atLeast"/>
        </w:trPr>
        <w:tc>
          <w:tcPr>
            <w:tcW w:w="8460" w:type="dxa"/>
            <w:tcPrChange w:id="9" w:author="黄杰" w:date="2024-04-12T11:28:45Z">
              <w:tcPr>
                <w:tcW w:w="8522" w:type="dxa"/>
              </w:tcPr>
            </w:tcPrChange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网络中心（行政楼一楼行政服务大厅，锁定校园卡）：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" w:author="黄杰" w:date="2024-04-12T11:28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971" w:hRule="atLeast"/>
          <w:trPrChange w:id="10" w:author="黄杰" w:date="2024-04-12T11:28:45Z">
            <w:trPr>
              <w:trHeight w:val="1695" w:hRule="atLeast"/>
            </w:trPr>
          </w:trPrChange>
        </w:trPr>
        <w:tc>
          <w:tcPr>
            <w:tcW w:w="8460" w:type="dxa"/>
            <w:tcPrChange w:id="11" w:author="黄杰" w:date="2024-04-12T11:28:45Z">
              <w:tcPr>
                <w:tcW w:w="8522" w:type="dxa"/>
              </w:tcPr>
            </w:tcPrChange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宿舍管理（</w:t>
            </w:r>
            <w:ins w:id="12" w:author="鹏程万里" w:date="2024-04-11T17:22:40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学生</w:t>
              </w:r>
            </w:ins>
            <w:ins w:id="13" w:author="鹏程万里" w:date="2024-04-11T17:22:41Z">
              <w:r>
                <w:rPr>
                  <w:rFonts w:hint="eastAsia"/>
                  <w:sz w:val="28"/>
                  <w:szCs w:val="28"/>
                  <w:lang w:val="en-US" w:eastAsia="zh-CN"/>
                </w:rPr>
                <w:t>事务</w:t>
              </w:r>
            </w:ins>
            <w:ins w:id="14" w:author="鹏程万里" w:date="2024-04-11T17:22:42Z">
              <w:r>
                <w:rPr>
                  <w:rFonts w:hint="eastAsia"/>
                  <w:sz w:val="28"/>
                  <w:szCs w:val="28"/>
                  <w:lang w:val="en-US" w:eastAsia="zh-CN"/>
                </w:rPr>
                <w:t>中心</w:t>
              </w:r>
            </w:ins>
            <w:ins w:id="15" w:author="鹏程万里" w:date="2024-04-11T17:22:43Z">
              <w:r>
                <w:rPr>
                  <w:rFonts w:hint="eastAsia"/>
                  <w:sz w:val="28"/>
                  <w:szCs w:val="28"/>
                  <w:lang w:val="en-US" w:eastAsia="zh-CN"/>
                </w:rPr>
                <w:t>，</w:t>
              </w:r>
            </w:ins>
            <w:r>
              <w:rPr>
                <w:rFonts w:hint="eastAsia"/>
                <w:sz w:val="28"/>
                <w:szCs w:val="28"/>
              </w:rPr>
              <w:t>验收宿舍资产）：</w:t>
            </w:r>
          </w:p>
          <w:p>
            <w:pPr>
              <w:rPr>
                <w:ins w:id="16" w:author="鹏程万里" w:date="2024-04-15T11:02:09Z"/>
                <w:sz w:val="28"/>
                <w:szCs w:val="28"/>
              </w:rPr>
            </w:pPr>
          </w:p>
          <w:p>
            <w:pPr>
              <w:rPr>
                <w:del w:id="17" w:author="鹏程万里" w:date="2024-04-15T11:02:08Z"/>
                <w:sz w:val="28"/>
                <w:szCs w:val="28"/>
              </w:rPr>
            </w:pPr>
          </w:p>
          <w:p>
            <w:pPr>
              <w:rPr>
                <w:ins w:id="18" w:author="鹏程万里" w:date="2024-04-11T17:26:05Z"/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日期：</w:t>
            </w:r>
          </w:p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ins w:id="19" w:author="鹏程万里" w:date="2024-04-11T17:30:40Z">
              <w:r>
                <w:rPr>
                  <w:rFonts w:hint="eastAsia"/>
                  <w:sz w:val="16"/>
                  <w:szCs w:val="16"/>
                  <w:lang w:val="en-US" w:eastAsia="zh-CN"/>
                  <w:rPrChange w:id="20" w:author="鹏程万里" w:date="2024-04-12T11:40:44Z">
                    <w:rPr>
                      <w:rFonts w:hint="eastAsia"/>
                      <w:sz w:val="20"/>
                      <w:szCs w:val="20"/>
                      <w:lang w:val="en-US" w:eastAsia="zh-CN"/>
                    </w:rPr>
                  </w:rPrChange>
                </w:rPr>
                <w:t>注：</w:t>
              </w:r>
            </w:ins>
            <w:ins w:id="21" w:author="鹏程万里" w:date="2024-04-11T17:25:33Z">
              <w:r>
                <w:rPr>
                  <w:rFonts w:hint="eastAsia"/>
                  <w:sz w:val="16"/>
                  <w:szCs w:val="16"/>
                  <w:lang w:val="en-US" w:eastAsia="zh-CN"/>
                  <w:rPrChange w:id="22" w:author="鹏程万里" w:date="2024-04-12T11:40:44Z">
                    <w:rPr>
                      <w:rFonts w:hint="eastAsia"/>
                      <w:sz w:val="28"/>
                      <w:szCs w:val="28"/>
                      <w:lang w:val="en-US" w:eastAsia="zh-CN"/>
                    </w:rPr>
                  </w:rPrChange>
                </w:rPr>
                <w:t>须</w:t>
              </w:r>
            </w:ins>
            <w:ins w:id="23" w:author="鹏程万里" w:date="2024-04-11T17:25:36Z">
              <w:r>
                <w:rPr>
                  <w:rFonts w:hint="eastAsia"/>
                  <w:sz w:val="16"/>
                  <w:szCs w:val="16"/>
                  <w:lang w:val="en-US" w:eastAsia="zh-CN"/>
                  <w:rPrChange w:id="24" w:author="鹏程万里" w:date="2024-04-12T11:40:44Z">
                    <w:rPr>
                      <w:rFonts w:hint="eastAsia"/>
                      <w:sz w:val="28"/>
                      <w:szCs w:val="28"/>
                      <w:lang w:val="en-US" w:eastAsia="zh-CN"/>
                    </w:rPr>
                  </w:rPrChange>
                </w:rPr>
                <w:t>将</w:t>
              </w:r>
            </w:ins>
            <w:ins w:id="25" w:author="鹏程万里" w:date="2024-04-11T17:29:16Z">
              <w:r>
                <w:rPr>
                  <w:rFonts w:hint="eastAsia"/>
                  <w:sz w:val="16"/>
                  <w:szCs w:val="16"/>
                  <w:lang w:val="en-US" w:eastAsia="zh-CN"/>
                  <w:rPrChange w:id="26" w:author="鹏程万里" w:date="2024-04-12T11:40:44Z">
                    <w:rPr>
                      <w:rFonts w:hint="eastAsia"/>
                      <w:sz w:val="20"/>
                      <w:szCs w:val="20"/>
                      <w:lang w:val="en-US" w:eastAsia="zh-CN"/>
                    </w:rPr>
                  </w:rPrChange>
                </w:rPr>
                <w:t>个人</w:t>
              </w:r>
            </w:ins>
            <w:ins w:id="27" w:author="鹏程万里" w:date="2024-04-11T17:29:18Z">
              <w:r>
                <w:rPr>
                  <w:rFonts w:hint="eastAsia"/>
                  <w:sz w:val="16"/>
                  <w:szCs w:val="16"/>
                  <w:lang w:val="en-US" w:eastAsia="zh-CN"/>
                  <w:rPrChange w:id="28" w:author="鹏程万里" w:date="2024-04-12T11:40:44Z">
                    <w:rPr>
                      <w:rFonts w:hint="eastAsia"/>
                      <w:sz w:val="20"/>
                      <w:szCs w:val="20"/>
                      <w:lang w:val="en-US" w:eastAsia="zh-CN"/>
                    </w:rPr>
                  </w:rPrChange>
                </w:rPr>
                <w:t>物品</w:t>
              </w:r>
            </w:ins>
            <w:ins w:id="29" w:author="鹏程万里" w:date="2024-04-11T17:26:29Z">
              <w:r>
                <w:rPr>
                  <w:rFonts w:hint="eastAsia"/>
                  <w:sz w:val="16"/>
                  <w:szCs w:val="16"/>
                  <w:lang w:val="en-US" w:eastAsia="zh-CN"/>
                  <w:rPrChange w:id="30" w:author="鹏程万里" w:date="2024-04-12T11:40:44Z"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rPrChange>
                </w:rPr>
                <w:t>全部</w:t>
              </w:r>
            </w:ins>
            <w:ins w:id="31" w:author="鹏程万里" w:date="2024-04-11T17:26:33Z">
              <w:r>
                <w:rPr>
                  <w:rFonts w:hint="eastAsia"/>
                  <w:sz w:val="16"/>
                  <w:szCs w:val="16"/>
                  <w:lang w:val="en-US" w:eastAsia="zh-CN"/>
                  <w:rPrChange w:id="32" w:author="鹏程万里" w:date="2024-04-12T11:40:44Z"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rPrChange>
                </w:rPr>
                <w:t>清理</w:t>
              </w:r>
            </w:ins>
            <w:ins w:id="33" w:author="鹏程万里" w:date="2024-04-11T17:26:41Z">
              <w:r>
                <w:rPr>
                  <w:rFonts w:hint="eastAsia"/>
                  <w:sz w:val="16"/>
                  <w:szCs w:val="16"/>
                  <w:lang w:val="en-US" w:eastAsia="zh-CN"/>
                  <w:rPrChange w:id="34" w:author="鹏程万里" w:date="2024-04-12T11:40:44Z"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rPrChange>
                </w:rPr>
                <w:t>，</w:t>
              </w:r>
            </w:ins>
            <w:ins w:id="35" w:author="鹏程万里" w:date="2024-04-15T10:56:39Z">
              <w:r>
                <w:rPr>
                  <w:rFonts w:hint="eastAsia"/>
                  <w:sz w:val="16"/>
                  <w:szCs w:val="16"/>
                  <w:lang w:val="en-US" w:eastAsia="zh-CN"/>
                </w:rPr>
                <w:t>离校前</w:t>
              </w:r>
            </w:ins>
            <w:ins w:id="36" w:author="鹏程万里" w:date="2024-04-11T17:28:25Z">
              <w:r>
                <w:rPr>
                  <w:rFonts w:hint="eastAsia"/>
                  <w:sz w:val="16"/>
                  <w:szCs w:val="16"/>
                  <w:lang w:val="en-US" w:eastAsia="zh-CN"/>
                  <w:rPrChange w:id="37" w:author="鹏程万里" w:date="2024-04-12T11:40:44Z">
                    <w:rPr>
                      <w:rFonts w:hint="eastAsia"/>
                      <w:sz w:val="20"/>
                      <w:szCs w:val="20"/>
                      <w:lang w:val="en-US" w:eastAsia="zh-CN"/>
                    </w:rPr>
                  </w:rPrChange>
                </w:rPr>
                <w:t>在</w:t>
              </w:r>
            </w:ins>
            <w:ins w:id="38" w:author="鹏程万里" w:date="2024-04-11T17:28:12Z">
              <w:r>
                <w:rPr>
                  <w:rFonts w:hint="eastAsia"/>
                  <w:sz w:val="16"/>
                  <w:szCs w:val="16"/>
                  <w:lang w:val="en-US" w:eastAsia="zh-CN"/>
                  <w:rPrChange w:id="39" w:author="鹏程万里" w:date="2024-04-12T11:40:44Z">
                    <w:rPr>
                      <w:rFonts w:hint="eastAsia"/>
                      <w:sz w:val="20"/>
                      <w:szCs w:val="20"/>
                      <w:lang w:val="en-US" w:eastAsia="zh-CN"/>
                    </w:rPr>
                  </w:rPrChange>
                </w:rPr>
                <w:t>学生资助管理中心</w:t>
              </w:r>
            </w:ins>
            <w:ins w:id="40" w:author="鹏程万里" w:date="2024-04-11T17:26:51Z">
              <w:r>
                <w:rPr>
                  <w:rFonts w:hint="eastAsia"/>
                  <w:sz w:val="16"/>
                  <w:szCs w:val="16"/>
                  <w:lang w:val="en-US" w:eastAsia="zh-CN"/>
                  <w:rPrChange w:id="41" w:author="鹏程万里" w:date="2024-04-12T11:40:44Z"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rPrChange>
                </w:rPr>
                <w:t>办理</w:t>
              </w:r>
            </w:ins>
            <w:ins w:id="42" w:author="鹏程万里" w:date="2024-04-11T17:28:16Z">
              <w:r>
                <w:rPr>
                  <w:rFonts w:hint="eastAsia"/>
                  <w:sz w:val="16"/>
                  <w:szCs w:val="16"/>
                  <w:lang w:val="en-US" w:eastAsia="zh-CN"/>
                  <w:rPrChange w:id="43" w:author="鹏程万里" w:date="2024-04-12T11:40:44Z">
                    <w:rPr>
                      <w:rFonts w:hint="eastAsia"/>
                      <w:sz w:val="20"/>
                      <w:szCs w:val="20"/>
                      <w:lang w:val="en-US" w:eastAsia="zh-CN"/>
                    </w:rPr>
                  </w:rPrChange>
                </w:rPr>
                <w:t>退</w:t>
              </w:r>
            </w:ins>
            <w:ins w:id="44" w:author="鹏程万里" w:date="2024-04-11T17:29:26Z">
              <w:r>
                <w:rPr>
                  <w:rFonts w:hint="eastAsia"/>
                  <w:sz w:val="16"/>
                  <w:szCs w:val="16"/>
                  <w:lang w:val="en-US" w:eastAsia="zh-CN"/>
                  <w:rPrChange w:id="45" w:author="鹏程万里" w:date="2024-04-12T11:40:44Z">
                    <w:rPr>
                      <w:rFonts w:hint="eastAsia"/>
                      <w:sz w:val="20"/>
                      <w:szCs w:val="20"/>
                      <w:lang w:val="en-US" w:eastAsia="zh-CN"/>
                    </w:rPr>
                  </w:rPrChange>
                </w:rPr>
                <w:t>住宿</w:t>
              </w:r>
            </w:ins>
            <w:ins w:id="46" w:author="鹏程万里" w:date="2024-04-11T17:28:16Z">
              <w:r>
                <w:rPr>
                  <w:rFonts w:hint="eastAsia"/>
                  <w:sz w:val="16"/>
                  <w:szCs w:val="16"/>
                  <w:lang w:val="en-US" w:eastAsia="zh-CN"/>
                  <w:rPrChange w:id="47" w:author="鹏程万里" w:date="2024-04-12T11:40:44Z">
                    <w:rPr>
                      <w:rFonts w:hint="eastAsia"/>
                      <w:sz w:val="20"/>
                      <w:szCs w:val="20"/>
                      <w:lang w:val="en-US" w:eastAsia="zh-CN"/>
                    </w:rPr>
                  </w:rPrChange>
                </w:rPr>
                <w:t>费</w:t>
              </w:r>
            </w:ins>
            <w:ins w:id="48" w:author="鹏程万里" w:date="2024-04-15T11:02:20Z">
              <w:r>
                <w:rPr>
                  <w:rFonts w:hint="eastAsia"/>
                  <w:sz w:val="16"/>
                  <w:szCs w:val="16"/>
                  <w:lang w:val="en-US" w:eastAsia="zh-CN"/>
                </w:rPr>
                <w:t>（</w:t>
              </w:r>
            </w:ins>
            <w:ins w:id="49" w:author="鹏程万里" w:date="2024-04-15T11:02:22Z">
              <w:r>
                <w:rPr>
                  <w:rFonts w:hint="eastAsia"/>
                  <w:sz w:val="16"/>
                  <w:szCs w:val="16"/>
                  <w:lang w:val="en-US" w:eastAsia="zh-CN"/>
                </w:rPr>
                <w:t>如有需要</w:t>
              </w:r>
            </w:ins>
            <w:ins w:id="50" w:author="鹏程万里" w:date="2024-04-15T11:02:23Z">
              <w:r>
                <w:rPr>
                  <w:rFonts w:hint="eastAsia"/>
                  <w:sz w:val="16"/>
                  <w:szCs w:val="16"/>
                  <w:lang w:val="en-US" w:eastAsia="zh-CN"/>
                </w:rPr>
                <w:t>）</w:t>
              </w:r>
            </w:ins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" w:author="黄杰" w:date="2024-04-12T11:28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690" w:hRule="atLeast"/>
          <w:trPrChange w:id="51" w:author="黄杰" w:date="2024-04-12T11:28:45Z">
            <w:trPr>
              <w:trHeight w:val="2029" w:hRule="atLeast"/>
            </w:trPr>
          </w:trPrChange>
        </w:trPr>
        <w:tc>
          <w:tcPr>
            <w:tcW w:w="8460" w:type="dxa"/>
            <w:tcPrChange w:id="52" w:author="黄杰" w:date="2024-04-12T11:28:45Z">
              <w:tcPr>
                <w:tcW w:w="8522" w:type="dxa"/>
              </w:tcPr>
            </w:tcPrChange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团组织关系转接（在书院</w:t>
            </w:r>
            <w:del w:id="53" w:author="鹏程万里" w:date="2024-04-11T17:22:36Z">
              <w:r>
                <w:rPr>
                  <w:rFonts w:hint="default"/>
                  <w:sz w:val="28"/>
                  <w:szCs w:val="28"/>
                  <w:lang w:val="en-US"/>
                </w:rPr>
                <w:delText>团总支</w:delText>
              </w:r>
            </w:del>
            <w:ins w:id="54" w:author="鹏程万里" w:date="2024-04-11T17:22:36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团委</w:t>
              </w:r>
            </w:ins>
            <w:r>
              <w:rPr>
                <w:rFonts w:hint="eastAsia"/>
                <w:sz w:val="28"/>
                <w:szCs w:val="28"/>
              </w:rPr>
              <w:t>处进行转接审核）：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48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" w:author="黄杰" w:date="2024-04-12T11:28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979" w:hRule="atLeast"/>
          <w:ins w:id="55" w:author="黄杰" w:date="2024-04-12T09:29:08Z"/>
          <w:trPrChange w:id="56" w:author="黄杰" w:date="2024-04-12T11:28:45Z">
            <w:trPr>
              <w:trHeight w:val="2029" w:hRule="atLeast"/>
            </w:trPr>
          </w:trPrChange>
        </w:trPr>
        <w:tc>
          <w:tcPr>
            <w:tcW w:w="8460" w:type="dxa"/>
            <w:tcPrChange w:id="57" w:author="黄杰" w:date="2024-04-12T11:28:45Z">
              <w:tcPr>
                <w:tcW w:w="8522" w:type="dxa"/>
              </w:tcPr>
            </w:tcPrChange>
          </w:tcPr>
          <w:p>
            <w:pPr>
              <w:rPr>
                <w:ins w:id="58" w:author="黄杰" w:date="2024-04-12T11:24:46Z"/>
                <w:rFonts w:hint="eastAsia"/>
                <w:sz w:val="28"/>
                <w:szCs w:val="28"/>
              </w:rPr>
            </w:pPr>
            <w:ins w:id="59" w:author="黄杰" w:date="2024-04-12T11:30:16Z">
              <w:r>
                <w:rPr>
                  <w:rFonts w:hint="eastAsia"/>
                  <w:sz w:val="28"/>
                  <w:szCs w:val="28"/>
                </w:rPr>
                <w:t xml:space="preserve">档案材料转递 </w:t>
              </w:r>
            </w:ins>
            <w:ins w:id="60" w:author="黄杰" w:date="2024-04-12T11:24:44Z">
              <w:r>
                <w:rPr>
                  <w:rFonts w:hint="eastAsia"/>
                  <w:sz w:val="28"/>
                  <w:szCs w:val="28"/>
                </w:rPr>
                <w:t>（在</w:t>
              </w:r>
            </w:ins>
            <w:ins w:id="61" w:author="黄杰" w:date="2024-04-12T11:34:29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学生事务中心</w:t>
              </w:r>
            </w:ins>
            <w:ins w:id="62" w:author="黄杰" w:date="2024-04-12T11:24:44Z">
              <w:r>
                <w:rPr>
                  <w:rFonts w:hint="eastAsia"/>
                  <w:sz w:val="28"/>
                  <w:szCs w:val="28"/>
                </w:rPr>
                <w:t>进行转接审核）：</w:t>
              </w:r>
            </w:ins>
          </w:p>
          <w:p>
            <w:pPr>
              <w:rPr>
                <w:ins w:id="63" w:author="黄杰" w:date="2024-04-12T11:24:46Z"/>
                <w:rFonts w:hint="eastAsia"/>
                <w:sz w:val="28"/>
                <w:szCs w:val="28"/>
              </w:rPr>
            </w:pPr>
          </w:p>
          <w:p>
            <w:pPr>
              <w:rPr>
                <w:ins w:id="64" w:author="黄杰" w:date="2024-04-12T11:24:46Z"/>
                <w:rFonts w:hint="eastAsia"/>
                <w:sz w:val="28"/>
                <w:szCs w:val="28"/>
              </w:rPr>
            </w:pPr>
          </w:p>
          <w:p>
            <w:pPr>
              <w:rPr>
                <w:ins w:id="65" w:author="黄杰" w:date="2024-04-12T09:29:08Z"/>
                <w:rFonts w:hint="eastAsia"/>
                <w:sz w:val="28"/>
                <w:szCs w:val="28"/>
              </w:rPr>
            </w:pPr>
            <w:ins w:id="66" w:author="黄杰" w:date="2024-04-12T09:38:33Z">
              <w:r>
                <w:rPr>
                  <w:rFonts w:hint="eastAsia"/>
                  <w:sz w:val="16"/>
                  <w:szCs w:val="16"/>
                </w:rPr>
                <w:t>档案先密封完好，严禁私自拆阅，转递过程中出现档案遗失或破损等问题，均由本人负责。</w:t>
              </w:r>
            </w:ins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以上流程完成后，送到教学工作部（南科大中心三楼3</w:t>
      </w:r>
      <w:r>
        <w:rPr>
          <w:sz w:val="28"/>
          <w:szCs w:val="28"/>
        </w:rPr>
        <w:t>06</w:t>
      </w:r>
      <w:r>
        <w:rPr>
          <w:rFonts w:hint="eastAsia"/>
          <w:sz w:val="28"/>
          <w:szCs w:val="28"/>
        </w:rPr>
        <w:t>）</w:t>
      </w:r>
    </w:p>
    <w:p>
      <w:pPr>
        <w:jc w:val="center"/>
        <w:rPr>
          <w:ins w:id="67" w:author="黄杰" w:date="2024-04-12T11:26:10Z"/>
          <w:rFonts w:hint="eastAsia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b/>
          <w:bCs/>
          <w:sz w:val="40"/>
          <w:szCs w:val="40"/>
        </w:rPr>
      </w:pPr>
      <w:ins w:id="68" w:author="黄杰" w:date="2024-04-12T11:26:09Z">
        <w:r>
          <w:rPr>
            <w:rFonts w:hint="eastAsia"/>
            <w:b/>
            <w:bCs/>
            <w:sz w:val="40"/>
            <w:szCs w:val="40"/>
            <w:lang w:val="en-US" w:eastAsia="zh-CN"/>
          </w:rPr>
          <w:t>附表：</w:t>
        </w:r>
      </w:ins>
      <w:r>
        <w:rPr>
          <w:rFonts w:hint="eastAsia"/>
          <w:b/>
          <w:bCs/>
          <w:sz w:val="40"/>
          <w:szCs w:val="40"/>
        </w:rPr>
        <w:t>团组织关系办理地点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345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4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致仁书院</w:t>
            </w:r>
          </w:p>
        </w:tc>
        <w:tc>
          <w:tcPr>
            <w:tcW w:w="34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湖畔1栋1楼办公室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del w:id="69" w:author="鹏程万里" w:date="2024-04-11T17:39:43Z">
              <w:r>
                <w:rPr>
                  <w:rFonts w:hint="default"/>
                  <w:sz w:val="28"/>
                  <w:szCs w:val="28"/>
                  <w:lang w:val="en-US"/>
                </w:rPr>
                <w:delText>程雯璟</w:delText>
              </w:r>
            </w:del>
            <w:ins w:id="70" w:author="鹏程万里" w:date="2024-04-11T17:39:44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吴</w:t>
              </w:r>
            </w:ins>
            <w:ins w:id="71" w:author="鹏程万里" w:date="2024-04-11T17:39:45Z">
              <w:r>
                <w:rPr>
                  <w:rFonts w:hint="eastAsia"/>
                  <w:sz w:val="28"/>
                  <w:szCs w:val="28"/>
                  <w:lang w:val="en-US" w:eastAsia="zh-CN"/>
                </w:rPr>
                <w:t>浩</w:t>
              </w:r>
            </w:ins>
            <w:ins w:id="72" w:author="鹏程万里" w:date="2024-04-11T17:39:46Z">
              <w:r>
                <w:rPr>
                  <w:rFonts w:hint="eastAsia"/>
                  <w:sz w:val="28"/>
                  <w:szCs w:val="28"/>
                  <w:lang w:val="en-US" w:eastAsia="zh-CN"/>
                </w:rPr>
                <w:t>慈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树仁书院</w:t>
            </w:r>
          </w:p>
        </w:tc>
        <w:tc>
          <w:tcPr>
            <w:tcW w:w="34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二期15栋1楼办公室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del w:id="73" w:author="鹏程万里" w:date="2024-04-11T17:39:07Z">
              <w:r>
                <w:rPr>
                  <w:rFonts w:hint="default"/>
                  <w:sz w:val="28"/>
                  <w:szCs w:val="28"/>
                  <w:lang w:val="en-US"/>
                </w:rPr>
                <w:delText>魏林通</w:delText>
              </w:r>
            </w:del>
            <w:ins w:id="74" w:author="鹏程万里" w:date="2024-04-11T17:39:09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冯</w:t>
              </w:r>
            </w:ins>
            <w:ins w:id="75" w:author="鹏程万里" w:date="2024-04-11T17:39:11Z">
              <w:r>
                <w:rPr>
                  <w:rFonts w:hint="eastAsia"/>
                  <w:sz w:val="28"/>
                  <w:szCs w:val="28"/>
                  <w:lang w:val="en-US" w:eastAsia="zh-CN"/>
                </w:rPr>
                <w:t>浩源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致诚书院</w:t>
            </w:r>
          </w:p>
        </w:tc>
        <w:tc>
          <w:tcPr>
            <w:tcW w:w="34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湖畔2栋1楼办公室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del w:id="76" w:author="鹏程万里" w:date="2024-04-11T17:39:52Z">
              <w:r>
                <w:rPr>
                  <w:rFonts w:hint="default"/>
                  <w:sz w:val="28"/>
                  <w:szCs w:val="28"/>
                  <w:lang w:val="en-US"/>
                </w:rPr>
                <w:delText>陈胤</w:delText>
              </w:r>
            </w:del>
            <w:ins w:id="77" w:author="鹏程万里" w:date="2024-04-11T17:39:58Z">
              <w:r>
                <w:rPr>
                  <w:rFonts w:hint="eastAsia"/>
                  <w:sz w:val="28"/>
                  <w:szCs w:val="28"/>
                  <w:lang w:val="en-US" w:eastAsia="zh-CN"/>
                </w:rPr>
                <w:t>张</w:t>
              </w:r>
            </w:ins>
            <w:ins w:id="78" w:author="鹏程万里" w:date="2024-04-11T17:40:00Z">
              <w:r>
                <w:rPr>
                  <w:rFonts w:hint="eastAsia"/>
                  <w:sz w:val="28"/>
                  <w:szCs w:val="28"/>
                  <w:lang w:val="en-US" w:eastAsia="zh-CN"/>
                </w:rPr>
                <w:t>逸</w:t>
              </w:r>
            </w:ins>
            <w:ins w:id="79" w:author="鹏程万里" w:date="2024-04-11T17:40:02Z">
              <w:r>
                <w:rPr>
                  <w:rFonts w:hint="eastAsia"/>
                  <w:sz w:val="28"/>
                  <w:szCs w:val="28"/>
                  <w:lang w:val="en-US" w:eastAsia="zh-CN"/>
                </w:rPr>
                <w:t>扬</w:t>
              </w:r>
            </w:ins>
            <w:del w:id="80" w:author="鹏程万里" w:date="2024-04-11T17:39:52Z">
              <w:r>
                <w:rPr>
                  <w:rFonts w:hint="default"/>
                  <w:sz w:val="28"/>
                  <w:szCs w:val="28"/>
                  <w:lang w:val="en-US"/>
                </w:rPr>
                <w:delText>淇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树德书院</w:t>
            </w:r>
          </w:p>
        </w:tc>
        <w:tc>
          <w:tcPr>
            <w:tcW w:w="34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学生宿舍13栋1楼办公室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ins w:id="81" w:author="鹏程万里" w:date="2024-04-11T17:40:17Z">
              <w:r>
                <w:rPr>
                  <w:rFonts w:hint="eastAsia"/>
                  <w:sz w:val="28"/>
                  <w:szCs w:val="28"/>
                  <w:lang w:val="en-US" w:eastAsia="zh-CN"/>
                </w:rPr>
                <w:t>闫旭</w:t>
              </w:r>
            </w:ins>
            <w:del w:id="82" w:author="鹏程万里" w:date="2024-04-11T17:40:16Z">
              <w:r>
                <w:rPr>
                  <w:sz w:val="28"/>
                  <w:szCs w:val="28"/>
                </w:rPr>
                <w:delText>侯杰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致新书院</w:t>
            </w:r>
          </w:p>
        </w:tc>
        <w:tc>
          <w:tcPr>
            <w:tcW w:w="34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二期14栋负一楼办公室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ins w:id="83" w:author="鹏程万里" w:date="2024-04-11T17:39:21Z">
              <w:r>
                <w:rPr>
                  <w:rFonts w:hint="eastAsia"/>
                  <w:sz w:val="28"/>
                  <w:szCs w:val="28"/>
                  <w:lang w:val="en-US" w:eastAsia="zh-CN"/>
                </w:rPr>
                <w:t>王明</w:t>
              </w:r>
            </w:ins>
            <w:del w:id="84" w:author="鹏程万里" w:date="2024-04-11T17:39:20Z">
              <w:r>
                <w:rPr>
                  <w:sz w:val="28"/>
                  <w:szCs w:val="28"/>
                </w:rPr>
                <w:delText>黄依</w:delText>
              </w:r>
            </w:del>
            <w:del w:id="85" w:author="鹏程万里" w:date="2024-04-11T17:39:19Z">
              <w:r>
                <w:rPr>
                  <w:sz w:val="28"/>
                  <w:szCs w:val="28"/>
                </w:rPr>
                <w:delText>俊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树礼书院</w:t>
            </w:r>
          </w:p>
        </w:tc>
        <w:tc>
          <w:tcPr>
            <w:tcW w:w="345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二期16栋负一楼办公室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ins w:id="86" w:author="鹏程万里" w:date="2024-04-11T17:39:25Z">
              <w:r>
                <w:rPr>
                  <w:rFonts w:hint="eastAsia"/>
                  <w:sz w:val="28"/>
                  <w:szCs w:val="28"/>
                  <w:lang w:val="en-US" w:eastAsia="zh-CN"/>
                </w:rPr>
                <w:t>陈家</w:t>
              </w:r>
            </w:ins>
            <w:ins w:id="87" w:author="鹏程万里" w:date="2024-04-11T17:39:28Z">
              <w:r>
                <w:rPr>
                  <w:rFonts w:hint="eastAsia"/>
                  <w:sz w:val="28"/>
                  <w:szCs w:val="28"/>
                  <w:lang w:val="en-US" w:eastAsia="zh-CN"/>
                </w:rPr>
                <w:t>伟</w:t>
              </w:r>
            </w:ins>
            <w:del w:id="88" w:author="鹏程万里" w:date="2024-04-11T17:39:24Z">
              <w:r>
                <w:rPr>
                  <w:sz w:val="28"/>
                  <w:szCs w:val="28"/>
                </w:rPr>
                <w:delText>郭</w:delText>
              </w:r>
            </w:del>
            <w:del w:id="89" w:author="鹏程万里" w:date="2024-04-11T17:39:23Z">
              <w:r>
                <w:rPr>
                  <w:sz w:val="28"/>
                  <w:szCs w:val="28"/>
                </w:rPr>
                <w:delText>超</w:delText>
              </w:r>
            </w:del>
          </w:p>
        </w:tc>
      </w:tr>
    </w:tbl>
    <w:p>
      <w:pPr>
        <w:rPr>
          <w:ins w:id="90" w:author="鹏程万里" w:date="2024-04-11T17:40:39Z"/>
          <w:del w:id="91" w:author="黄杰" w:date="2024-04-12T11:28:11Z"/>
          <w:sz w:val="28"/>
          <w:szCs w:val="28"/>
        </w:rPr>
      </w:pPr>
    </w:p>
    <w:p>
      <w:pPr>
        <w:rPr>
          <w:ins w:id="92" w:author="鹏程万里" w:date="2024-04-11T17:40:45Z"/>
          <w:rFonts w:hint="eastAsia"/>
          <w:sz w:val="28"/>
          <w:szCs w:val="28"/>
          <w:lang w:val="en-US" w:eastAsia="zh-CN"/>
        </w:rPr>
      </w:pPr>
      <w:ins w:id="93" w:author="鹏程万里" w:date="2024-04-11T17:40:43Z">
        <w:r>
          <w:rPr>
            <w:rFonts w:hint="eastAsia"/>
            <w:sz w:val="28"/>
            <w:szCs w:val="28"/>
            <w:lang w:val="en-US" w:eastAsia="zh-CN"/>
          </w:rPr>
          <w:t>补充</w:t>
        </w:r>
      </w:ins>
      <w:ins w:id="94" w:author="鹏程万里" w:date="2024-04-11T17:40:45Z">
        <w:r>
          <w:rPr>
            <w:rFonts w:hint="eastAsia"/>
            <w:sz w:val="28"/>
            <w:szCs w:val="28"/>
            <w:lang w:val="en-US" w:eastAsia="zh-CN"/>
          </w:rPr>
          <w:t>指引：</w:t>
        </w:r>
      </w:ins>
    </w:p>
    <w:p>
      <w:pPr>
        <w:rPr>
          <w:ins w:id="95" w:author="鹏程万里" w:date="2024-04-11T17:42:59Z"/>
          <w:rFonts w:hint="eastAsia"/>
          <w:sz w:val="28"/>
          <w:szCs w:val="28"/>
          <w:lang w:val="en-US" w:eastAsia="zh-CN"/>
        </w:rPr>
      </w:pPr>
      <w:ins w:id="96" w:author="鹏程万里" w:date="2024-04-11T17:42:02Z">
        <w:r>
          <w:rPr>
            <w:rFonts w:hint="eastAsia"/>
            <w:sz w:val="28"/>
            <w:szCs w:val="28"/>
            <w:lang w:val="en-US" w:eastAsia="zh-CN"/>
          </w:rPr>
          <w:t>如需</w:t>
        </w:r>
      </w:ins>
      <w:ins w:id="97" w:author="鹏程万里" w:date="2024-04-11T17:42:03Z">
        <w:r>
          <w:rPr>
            <w:rFonts w:hint="eastAsia"/>
            <w:sz w:val="28"/>
            <w:szCs w:val="28"/>
            <w:lang w:val="en-US" w:eastAsia="zh-CN"/>
          </w:rPr>
          <w:t>办理</w:t>
        </w:r>
      </w:ins>
      <w:ins w:id="98" w:author="鹏程万里" w:date="2024-04-11T17:41:47Z">
        <w:r>
          <w:rPr>
            <w:rFonts w:hint="eastAsia"/>
            <w:sz w:val="28"/>
            <w:szCs w:val="28"/>
            <w:lang w:val="en-US" w:eastAsia="zh-CN"/>
          </w:rPr>
          <w:t>学生档案转寄</w:t>
        </w:r>
      </w:ins>
      <w:ins w:id="99" w:author="鹏程万里" w:date="2024-04-11T17:41:57Z">
        <w:r>
          <w:rPr>
            <w:rFonts w:hint="eastAsia"/>
            <w:sz w:val="28"/>
            <w:szCs w:val="28"/>
            <w:lang w:val="en-US" w:eastAsia="zh-CN"/>
          </w:rPr>
          <w:t>、</w:t>
        </w:r>
      </w:ins>
      <w:ins w:id="100" w:author="鹏程万里" w:date="2024-04-11T17:41:47Z">
        <w:r>
          <w:rPr>
            <w:rFonts w:hint="eastAsia"/>
            <w:sz w:val="28"/>
            <w:szCs w:val="28"/>
            <w:lang w:val="en-US" w:eastAsia="zh-CN"/>
          </w:rPr>
          <w:t>大学生医疗保险停保</w:t>
        </w:r>
      </w:ins>
      <w:ins w:id="101" w:author="鹏程万里" w:date="2024-04-11T17:42:11Z">
        <w:r>
          <w:rPr>
            <w:rFonts w:hint="eastAsia"/>
            <w:sz w:val="28"/>
            <w:szCs w:val="28"/>
            <w:lang w:val="en-US" w:eastAsia="zh-CN"/>
          </w:rPr>
          <w:t>，</w:t>
        </w:r>
      </w:ins>
      <w:ins w:id="102" w:author="鹏程万里" w:date="2024-04-11T17:42:12Z">
        <w:r>
          <w:rPr>
            <w:rFonts w:hint="eastAsia"/>
            <w:sz w:val="28"/>
            <w:szCs w:val="28"/>
            <w:lang w:val="en-US" w:eastAsia="zh-CN"/>
          </w:rPr>
          <w:t>请</w:t>
        </w:r>
      </w:ins>
      <w:ins w:id="103" w:author="鹏程万里" w:date="2024-04-11T17:42:13Z">
        <w:r>
          <w:rPr>
            <w:rFonts w:hint="eastAsia"/>
            <w:sz w:val="28"/>
            <w:szCs w:val="28"/>
            <w:lang w:val="en-US" w:eastAsia="zh-CN"/>
          </w:rPr>
          <w:t>联系</w:t>
        </w:r>
      </w:ins>
      <w:ins w:id="104" w:author="鹏程万里" w:date="2024-04-11T17:42:15Z">
        <w:r>
          <w:rPr>
            <w:rFonts w:hint="eastAsia"/>
            <w:sz w:val="28"/>
            <w:szCs w:val="28"/>
            <w:lang w:val="en-US" w:eastAsia="zh-CN"/>
          </w:rPr>
          <w:t>学生</w:t>
        </w:r>
      </w:ins>
      <w:ins w:id="105" w:author="鹏程万里" w:date="2024-04-11T17:42:16Z">
        <w:r>
          <w:rPr>
            <w:rFonts w:hint="eastAsia"/>
            <w:sz w:val="28"/>
            <w:szCs w:val="28"/>
            <w:lang w:val="en-US" w:eastAsia="zh-CN"/>
          </w:rPr>
          <w:t>事务</w:t>
        </w:r>
      </w:ins>
      <w:ins w:id="106" w:author="鹏程万里" w:date="2024-04-11T17:42:17Z">
        <w:r>
          <w:rPr>
            <w:rFonts w:hint="eastAsia"/>
            <w:sz w:val="28"/>
            <w:szCs w:val="28"/>
            <w:lang w:val="en-US" w:eastAsia="zh-CN"/>
          </w:rPr>
          <w:t>中心</w:t>
        </w:r>
      </w:ins>
      <w:ins w:id="107" w:author="鹏程万里" w:date="2024-04-11T17:42:19Z">
        <w:r>
          <w:rPr>
            <w:rFonts w:hint="eastAsia"/>
            <w:sz w:val="28"/>
            <w:szCs w:val="28"/>
            <w:lang w:val="en-US" w:eastAsia="zh-CN"/>
          </w:rPr>
          <w:t>黄老师</w:t>
        </w:r>
      </w:ins>
      <w:ins w:id="108" w:author="鹏程万里" w:date="2024-04-11T17:42:23Z">
        <w:r>
          <w:rPr>
            <w:rFonts w:hint="eastAsia"/>
            <w:sz w:val="28"/>
            <w:szCs w:val="28"/>
            <w:lang w:val="en-US" w:eastAsia="zh-CN"/>
          </w:rPr>
          <w:t>（</w:t>
        </w:r>
      </w:ins>
      <w:ins w:id="109" w:author="鹏程万里" w:date="2024-04-11T17:42:26Z">
        <w:r>
          <w:rPr>
            <w:rFonts w:hint="eastAsia"/>
            <w:sz w:val="28"/>
            <w:szCs w:val="28"/>
            <w:lang w:val="en-US" w:eastAsia="zh-CN"/>
          </w:rPr>
          <w:t>电话：</w:t>
        </w:r>
      </w:ins>
      <w:ins w:id="110" w:author="鹏程万里" w:date="2024-04-11T17:42:28Z">
        <w:r>
          <w:rPr>
            <w:rFonts w:hint="eastAsia"/>
            <w:sz w:val="28"/>
            <w:szCs w:val="28"/>
            <w:lang w:val="en-US" w:eastAsia="zh-CN"/>
          </w:rPr>
          <w:t>8801</w:t>
        </w:r>
      </w:ins>
      <w:ins w:id="111" w:author="鹏程万里" w:date="2024-04-11T17:42:29Z">
        <w:r>
          <w:rPr>
            <w:rFonts w:hint="eastAsia"/>
            <w:sz w:val="28"/>
            <w:szCs w:val="28"/>
            <w:lang w:val="en-US" w:eastAsia="zh-CN"/>
          </w:rPr>
          <w:t>0</w:t>
        </w:r>
      </w:ins>
      <w:ins w:id="112" w:author="鹏程万里" w:date="2024-04-11T17:42:30Z">
        <w:r>
          <w:rPr>
            <w:rFonts w:hint="eastAsia"/>
            <w:sz w:val="28"/>
            <w:szCs w:val="28"/>
            <w:lang w:val="en-US" w:eastAsia="zh-CN"/>
          </w:rPr>
          <w:t>55</w:t>
        </w:r>
      </w:ins>
      <w:ins w:id="113" w:author="鹏程万里" w:date="2024-04-11T17:42:31Z">
        <w:r>
          <w:rPr>
            <w:rFonts w:hint="eastAsia"/>
            <w:sz w:val="28"/>
            <w:szCs w:val="28"/>
            <w:lang w:val="en-US" w:eastAsia="zh-CN"/>
          </w:rPr>
          <w:t>5</w:t>
        </w:r>
      </w:ins>
      <w:ins w:id="114" w:author="鹏程万里" w:date="2024-04-11T17:42:32Z">
        <w:r>
          <w:rPr>
            <w:rFonts w:hint="eastAsia"/>
            <w:sz w:val="28"/>
            <w:szCs w:val="28"/>
            <w:lang w:val="en-US" w:eastAsia="zh-CN"/>
          </w:rPr>
          <w:t>；</w:t>
        </w:r>
      </w:ins>
      <w:ins w:id="115" w:author="鹏程万里" w:date="2024-04-11T17:42:34Z">
        <w:r>
          <w:rPr>
            <w:rFonts w:hint="eastAsia"/>
            <w:sz w:val="28"/>
            <w:szCs w:val="28"/>
            <w:lang w:val="en-US" w:eastAsia="zh-CN"/>
          </w:rPr>
          <w:t>邮箱</w:t>
        </w:r>
      </w:ins>
      <w:ins w:id="116" w:author="鹏程万里" w:date="2024-04-11T17:42:35Z">
        <w:r>
          <w:rPr>
            <w:rFonts w:hint="eastAsia"/>
            <w:sz w:val="28"/>
            <w:szCs w:val="28"/>
            <w:lang w:val="en-US" w:eastAsia="zh-CN"/>
          </w:rPr>
          <w:t>：</w:t>
        </w:r>
      </w:ins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"mailto:servicescenter@sustech.edu.cn)；" </w:instrText>
      </w:r>
      <w:ins w:id="117" w:author="鹏程万里" w:date="2024-04-11T17:42:59Z">
        <w:r>
          <w:rPr>
            <w:rFonts w:hint="eastAsia"/>
            <w:sz w:val="28"/>
            <w:szCs w:val="28"/>
            <w:lang w:val="en-US" w:eastAsia="zh-CN"/>
          </w:rPr>
          <w:fldChar w:fldCharType="separate"/>
        </w:r>
      </w:ins>
      <w:ins w:id="118" w:author="鹏程万里" w:date="2024-04-11T17:42:59Z">
        <w:r>
          <w:rPr>
            <w:rStyle w:val="5"/>
            <w:rFonts w:hint="eastAsia"/>
            <w:sz w:val="28"/>
            <w:szCs w:val="28"/>
            <w:lang w:val="en-US" w:eastAsia="zh-CN"/>
          </w:rPr>
          <w:t>servicescenter@sustech.edu.cn)；</w:t>
        </w:r>
      </w:ins>
      <w:ins w:id="119" w:author="鹏程万里" w:date="2024-04-11T17:42:59Z">
        <w:r>
          <w:rPr>
            <w:rFonts w:hint="eastAsia"/>
            <w:sz w:val="28"/>
            <w:szCs w:val="28"/>
            <w:lang w:val="en-US" w:eastAsia="zh-CN"/>
          </w:rPr>
          <w:fldChar w:fldCharType="end"/>
        </w:r>
      </w:ins>
    </w:p>
    <w:p>
      <w:pPr>
        <w:rPr>
          <w:rFonts w:hint="default"/>
          <w:sz w:val="28"/>
          <w:szCs w:val="28"/>
          <w:lang w:val="en-US" w:eastAsia="zh-CN"/>
        </w:rPr>
      </w:pPr>
      <w:ins w:id="120" w:author="鹏程万里" w:date="2024-04-11T17:43:39Z">
        <w:r>
          <w:rPr>
            <w:rFonts w:hint="eastAsia"/>
            <w:sz w:val="28"/>
            <w:szCs w:val="28"/>
            <w:lang w:val="en-US" w:eastAsia="zh-CN"/>
          </w:rPr>
          <w:t>如</w:t>
        </w:r>
      </w:ins>
      <w:ins w:id="121" w:author="鹏程万里" w:date="2024-04-11T17:43:30Z">
        <w:r>
          <w:rPr>
            <w:rFonts w:hint="eastAsia"/>
            <w:sz w:val="28"/>
            <w:szCs w:val="28"/>
            <w:lang w:val="en-US" w:eastAsia="zh-CN"/>
          </w:rPr>
          <w:t>户籍</w:t>
        </w:r>
      </w:ins>
      <w:ins w:id="122" w:author="鹏程万里" w:date="2024-04-11T17:43:49Z">
        <w:r>
          <w:rPr>
            <w:rFonts w:hint="eastAsia"/>
            <w:sz w:val="28"/>
            <w:szCs w:val="28"/>
            <w:lang w:val="en-US" w:eastAsia="zh-CN"/>
          </w:rPr>
          <w:t>已</w:t>
        </w:r>
      </w:ins>
      <w:ins w:id="123" w:author="鹏程万里" w:date="2024-04-11T17:43:51Z">
        <w:r>
          <w:rPr>
            <w:rFonts w:hint="eastAsia"/>
            <w:sz w:val="28"/>
            <w:szCs w:val="28"/>
            <w:lang w:val="en-US" w:eastAsia="zh-CN"/>
          </w:rPr>
          <w:t>迁入</w:t>
        </w:r>
      </w:ins>
      <w:ins w:id="124" w:author="鹏程万里" w:date="2024-04-11T17:43:30Z">
        <w:r>
          <w:rPr>
            <w:rFonts w:hint="eastAsia"/>
            <w:sz w:val="28"/>
            <w:szCs w:val="28"/>
            <w:lang w:val="en-US" w:eastAsia="zh-CN"/>
          </w:rPr>
          <w:t>学校集体户</w:t>
        </w:r>
      </w:ins>
      <w:ins w:id="125" w:author="鹏程万里" w:date="2024-04-11T17:43:58Z">
        <w:r>
          <w:rPr>
            <w:rFonts w:hint="eastAsia"/>
            <w:sz w:val="28"/>
            <w:szCs w:val="28"/>
            <w:lang w:val="en-US" w:eastAsia="zh-CN"/>
          </w:rPr>
          <w:t>，</w:t>
        </w:r>
      </w:ins>
      <w:ins w:id="126" w:author="鹏程万里" w:date="2024-04-11T17:44:01Z">
        <w:r>
          <w:rPr>
            <w:rFonts w:hint="eastAsia"/>
            <w:sz w:val="28"/>
            <w:szCs w:val="28"/>
            <w:lang w:val="en-US" w:eastAsia="zh-CN"/>
          </w:rPr>
          <w:t>需办理</w:t>
        </w:r>
      </w:ins>
      <w:ins w:id="127" w:author="鹏程万里" w:date="2024-04-11T17:44:02Z">
        <w:r>
          <w:rPr>
            <w:rFonts w:hint="eastAsia"/>
            <w:sz w:val="28"/>
            <w:szCs w:val="28"/>
            <w:lang w:val="en-US" w:eastAsia="zh-CN"/>
          </w:rPr>
          <w:t>迁出，</w:t>
        </w:r>
      </w:ins>
      <w:ins w:id="128" w:author="鹏程万里" w:date="2024-04-11T17:44:03Z">
        <w:r>
          <w:rPr>
            <w:rFonts w:hint="eastAsia"/>
            <w:sz w:val="28"/>
            <w:szCs w:val="28"/>
            <w:lang w:val="en-US" w:eastAsia="zh-CN"/>
          </w:rPr>
          <w:t>请</w:t>
        </w:r>
      </w:ins>
      <w:ins w:id="129" w:author="鹏程万里" w:date="2024-04-11T17:44:04Z">
        <w:r>
          <w:rPr>
            <w:rFonts w:hint="eastAsia"/>
            <w:sz w:val="28"/>
            <w:szCs w:val="28"/>
            <w:lang w:val="en-US" w:eastAsia="zh-CN"/>
          </w:rPr>
          <w:t>联系</w:t>
        </w:r>
      </w:ins>
      <w:ins w:id="130" w:author="黄杰" w:date="2024-04-12T11:27:58Z">
        <w:r>
          <w:rPr>
            <w:rFonts w:hint="eastAsia"/>
            <w:sz w:val="28"/>
            <w:szCs w:val="28"/>
            <w:lang w:val="en-US" w:eastAsia="zh-CN"/>
          </w:rPr>
          <w:t>校园服务办公室</w:t>
        </w:r>
      </w:ins>
      <w:ins w:id="131" w:author="黄杰" w:date="2024-04-12T11:27:46Z">
        <w:r>
          <w:rPr>
            <w:rFonts w:hint="eastAsia"/>
            <w:sz w:val="28"/>
            <w:szCs w:val="28"/>
            <w:lang w:val="en-US" w:eastAsia="zh-CN"/>
          </w:rPr>
          <w:t>ocs@sustech.edu.cn</w:t>
        </w:r>
      </w:ins>
      <w:ins w:id="132" w:author="鹏程万里" w:date="2024-04-11T17:45:53Z">
        <w:del w:id="133" w:author="黄杰" w:date="2024-04-12T11:27:07Z">
          <w:r>
            <w:rPr>
              <w:rFonts w:hint="default"/>
              <w:sz w:val="28"/>
              <w:szCs w:val="28"/>
              <w:lang w:val="en-US" w:eastAsia="zh-CN"/>
            </w:rPr>
            <w:delText>X</w:delText>
          </w:r>
        </w:del>
      </w:ins>
      <w:ins w:id="134" w:author="鹏程万里" w:date="2024-04-11T17:45:54Z">
        <w:del w:id="135" w:author="黄杰" w:date="2024-04-12T11:27:07Z">
          <w:r>
            <w:rPr>
              <w:rFonts w:hint="default"/>
              <w:sz w:val="28"/>
              <w:szCs w:val="28"/>
              <w:lang w:val="en-US" w:eastAsia="zh-CN"/>
            </w:rPr>
            <w:delText>XXXXX</w:delText>
          </w:r>
        </w:del>
      </w:ins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杰">
    <w15:presenceInfo w15:providerId="WPS Office" w15:userId="1075864611"/>
  </w15:person>
  <w15:person w15:author="鹏程万里">
    <w15:presenceInfo w15:providerId="WPS Office" w15:userId="3367700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ZDQ1NmRkNGYzMDViMmQwODQyNGZkMjU4ODNiN2UifQ=="/>
  </w:docVars>
  <w:rsids>
    <w:rsidRoot w:val="008522A4"/>
    <w:rsid w:val="008522A4"/>
    <w:rsid w:val="00FE4606"/>
    <w:rsid w:val="07F13BC1"/>
    <w:rsid w:val="13A33DBD"/>
    <w:rsid w:val="186819C1"/>
    <w:rsid w:val="24D505DA"/>
    <w:rsid w:val="26A27D4D"/>
    <w:rsid w:val="26F2079F"/>
    <w:rsid w:val="3C3E6791"/>
    <w:rsid w:val="4736354D"/>
    <w:rsid w:val="4D051A1A"/>
    <w:rsid w:val="72960BBF"/>
    <w:rsid w:val="774D1305"/>
    <w:rsid w:val="7A69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500</Characters>
  <Lines>4</Lines>
  <Paragraphs>1</Paragraphs>
  <TotalTime>1</TotalTime>
  <ScaleCrop>false</ScaleCrop>
  <LinksUpToDate>false</LinksUpToDate>
  <CharactersWithSpaces>586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2022-03-29T08:26:00Z</dcterms:created>
  <dc:creator>Administrator</dc:creator>
  <cp:lastModifiedBy>鹏程万里</cp:lastModifiedBy>
  <dcterms:modified xsi:type="dcterms:W3CDTF">2024-04-15T03:04:29Z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4CF55D7FFFD64895828EA2943F709B4A_13</vt:lpwstr>
  </property>
</Properties>
</file>